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700593" w14:textId="15020234" w:rsidR="00E13621" w:rsidRPr="00DA74B7" w:rsidRDefault="006F5953" w:rsidP="00E13621">
      <w:pPr>
        <w:pStyle w:val="Titel"/>
        <w:rPr>
          <w:sz w:val="28"/>
          <w:szCs w:val="28"/>
          <w:lang w:val="en-US"/>
        </w:rPr>
      </w:pPr>
      <w:r>
        <w:rPr>
          <w:sz w:val="28"/>
          <w:szCs w:val="28"/>
          <w:lang w:val="en-US"/>
        </w:rPr>
        <w:t xml:space="preserve">The Role of </w:t>
      </w:r>
      <w:r w:rsidR="00E13621" w:rsidRPr="00DA74B7">
        <w:rPr>
          <w:sz w:val="28"/>
          <w:szCs w:val="28"/>
          <w:lang w:val="en-US"/>
        </w:rPr>
        <w:t>NRF2 Signaling</w:t>
      </w:r>
      <w:r w:rsidR="00DA74B7" w:rsidRPr="00DA74B7">
        <w:rPr>
          <w:sz w:val="28"/>
          <w:szCs w:val="28"/>
          <w:lang w:val="en-US"/>
        </w:rPr>
        <w:t xml:space="preserve"> in</w:t>
      </w:r>
      <w:r w:rsidR="00DA74B7">
        <w:rPr>
          <w:sz w:val="28"/>
          <w:szCs w:val="28"/>
          <w:lang w:val="en-US"/>
        </w:rPr>
        <w:t xml:space="preserve"> </w:t>
      </w:r>
      <w:r w:rsidR="00DA74B7" w:rsidRPr="00DA74B7">
        <w:rPr>
          <w:sz w:val="28"/>
          <w:szCs w:val="28"/>
          <w:lang w:val="en-US"/>
        </w:rPr>
        <w:t xml:space="preserve">Low Grade </w:t>
      </w:r>
      <w:r w:rsidR="00500DC0">
        <w:rPr>
          <w:sz w:val="28"/>
          <w:szCs w:val="28"/>
          <w:lang w:val="en-US"/>
        </w:rPr>
        <w:t>Chronic</w:t>
      </w:r>
      <w:r w:rsidR="00DA74B7">
        <w:rPr>
          <w:sz w:val="28"/>
          <w:szCs w:val="28"/>
          <w:lang w:val="en-US"/>
        </w:rPr>
        <w:t xml:space="preserve"> Inflammation</w:t>
      </w:r>
    </w:p>
    <w:p w14:paraId="11FCEA4E" w14:textId="2EB56344" w:rsidR="00E13621" w:rsidRPr="00DA74B7" w:rsidRDefault="00E13621" w:rsidP="00E13621">
      <w:pPr>
        <w:rPr>
          <w:lang w:val="en-US"/>
        </w:rPr>
      </w:pPr>
    </w:p>
    <w:p w14:paraId="7FADF2A1" w14:textId="59513032" w:rsidR="00E13621" w:rsidRDefault="00E13621" w:rsidP="00E15E6B">
      <w:pPr>
        <w:jc w:val="center"/>
        <w:rPr>
          <w:lang w:val="en-US"/>
        </w:rPr>
      </w:pPr>
      <w:r w:rsidRPr="00E13621">
        <w:rPr>
          <w:lang w:val="en-US"/>
        </w:rPr>
        <w:t>COST Action CA20121 Working Group 3</w:t>
      </w:r>
    </w:p>
    <w:p w14:paraId="4A3B0081" w14:textId="548F27A8" w:rsidR="00E15E6B" w:rsidRDefault="00E15E6B" w:rsidP="00E13621">
      <w:pPr>
        <w:rPr>
          <w:lang w:val="en-US"/>
        </w:rPr>
      </w:pPr>
    </w:p>
    <w:p w14:paraId="4E2C3A7B" w14:textId="76426951" w:rsidR="00E15E6B" w:rsidRPr="006F5953" w:rsidRDefault="00E15E6B" w:rsidP="00E15E6B">
      <w:pPr>
        <w:ind w:firstLine="708"/>
        <w:rPr>
          <w:rFonts w:eastAsia="Times New Roman" w:cstheme="minorHAnsi"/>
          <w:color w:val="000000" w:themeColor="text1"/>
          <w:lang w:val="en-US" w:eastAsia="nl-NL"/>
        </w:rPr>
      </w:pPr>
      <w:r w:rsidRPr="006F5953">
        <w:rPr>
          <w:rFonts w:eastAsia="Times New Roman" w:cstheme="minorHAnsi"/>
          <w:color w:val="000000" w:themeColor="text1"/>
          <w:lang w:val="en-US" w:eastAsia="nl-NL"/>
        </w:rPr>
        <w:t xml:space="preserve">A long and healthy life benefits from the absence of exposure to detrimental triggers such as stress, environmental factors (poor diet and physical inactivity), and/or genetic and epigenetic alterations. These cause profound metabolic dysregulation that alter physiological processes, such as vascular function, immune responses, and cellular signaling all leading to the development of </w:t>
      </w:r>
      <w:r w:rsidRPr="006F5953">
        <w:rPr>
          <w:rFonts w:cstheme="minorHAnsi"/>
          <w:color w:val="000000" w:themeColor="text1"/>
          <w:lang w:val="en-US"/>
        </w:rPr>
        <w:t>chronic non-communicable diseases (NCD).</w:t>
      </w:r>
      <w:r w:rsidRPr="006F5953">
        <w:rPr>
          <w:rFonts w:eastAsia="Times New Roman" w:cstheme="minorHAnsi"/>
          <w:color w:val="000000" w:themeColor="text1"/>
          <w:lang w:val="en-US" w:eastAsia="nl-NL"/>
        </w:rPr>
        <w:t xml:space="preserve"> However, chronic exposure to these </w:t>
      </w:r>
      <w:r w:rsidR="00500DC0" w:rsidRPr="006F5953">
        <w:rPr>
          <w:rFonts w:eastAsia="Times New Roman" w:cstheme="minorHAnsi"/>
          <w:color w:val="000000" w:themeColor="text1"/>
          <w:lang w:val="en-US" w:eastAsia="nl-NL"/>
        </w:rPr>
        <w:t>harmful</w:t>
      </w:r>
      <w:r w:rsidRPr="006F5953">
        <w:rPr>
          <w:rFonts w:eastAsia="Times New Roman" w:cstheme="minorHAnsi"/>
          <w:color w:val="000000" w:themeColor="text1"/>
          <w:lang w:val="en-US" w:eastAsia="nl-NL"/>
        </w:rPr>
        <w:t xml:space="preserve"> drivers of disease, in combination with genetic predisposition, can lead to NCD and accelerated ageing. </w:t>
      </w:r>
      <w:r w:rsidR="006F5953" w:rsidRPr="006F5953">
        <w:rPr>
          <w:rFonts w:eastAsia="Times New Roman" w:cstheme="minorHAnsi"/>
          <w:color w:val="000000" w:themeColor="text1"/>
          <w:lang w:val="en-US" w:eastAsia="nl-NL"/>
        </w:rPr>
        <w:t>Long term low grade systemic inflammation (LGI)</w:t>
      </w:r>
      <w:r w:rsidRPr="006F5953">
        <w:rPr>
          <w:rFonts w:eastAsia="Times New Roman" w:cstheme="minorHAnsi"/>
          <w:color w:val="000000" w:themeColor="text1"/>
          <w:lang w:val="en-US" w:eastAsia="nl-NL"/>
        </w:rPr>
        <w:t xml:space="preserve"> is the most significant underlying hallmark of these altered metabolic processes. Therefore, early detection of LGI is of the upmost importance to find high-risk populations for NCD development, to target for pharmacological or non-pharmacological treatment.  </w:t>
      </w:r>
    </w:p>
    <w:p w14:paraId="42D8F22E" w14:textId="47C5B25B" w:rsidR="00DA74B7" w:rsidRPr="006F5953" w:rsidRDefault="00DA74B7" w:rsidP="00DA74B7">
      <w:pPr>
        <w:ind w:firstLine="708"/>
        <w:rPr>
          <w:color w:val="000000" w:themeColor="text1"/>
          <w:lang w:val="en-US"/>
        </w:rPr>
      </w:pPr>
      <w:r w:rsidRPr="006F5953">
        <w:rPr>
          <w:rFonts w:cstheme="minorHAnsi"/>
          <w:color w:val="000000" w:themeColor="text1"/>
          <w:lang w:val="en-US"/>
        </w:rPr>
        <w:t>NCDs share a high degree of connectivity at the pathophysiological level, with common signs of chronic low-grade inflammation, oxidative stress, and metabolic disturbances. Within this connectivity network, the transcription factor NRF2 (nuclear factor (erythroid-derived 2)-like 2) plays a cardinal regulatory role, and impairment</w:t>
      </w:r>
      <w:r w:rsidRPr="006F5953">
        <w:rPr>
          <w:color w:val="000000" w:themeColor="text1"/>
          <w:lang w:val="en-US"/>
        </w:rPr>
        <w:t xml:space="preserve"> of its homeostatic functions is associated with metabolic dysfunctions (fatty acid, amino acid, and glucose metabolism), impaired autophagy-lysosomal pathway, and chronic low-grade inflammation, which in concert contribute to progression of NCDs</w:t>
      </w:r>
      <w:r w:rsidR="00441414">
        <w:rPr>
          <w:color w:val="000000" w:themeColor="text1"/>
          <w:lang w:val="en-US"/>
        </w:rPr>
        <w:t xml:space="preserve"> (</w:t>
      </w:r>
      <w:r w:rsidR="00441414">
        <w:rPr>
          <w:color w:val="000000" w:themeColor="text1"/>
          <w:lang w:val="en-US"/>
        </w:rPr>
        <w:fldChar w:fldCharType="begin"/>
      </w:r>
      <w:r w:rsidR="00441414">
        <w:rPr>
          <w:color w:val="000000" w:themeColor="text1"/>
          <w:lang w:val="en-US"/>
        </w:rPr>
        <w:instrText xml:space="preserve"> REF _Ref100821092 </w:instrText>
      </w:r>
      <w:r w:rsidR="00441414">
        <w:rPr>
          <w:color w:val="000000" w:themeColor="text1"/>
          <w:lang w:val="en-US"/>
        </w:rPr>
        <w:fldChar w:fldCharType="separate"/>
      </w:r>
      <w:r w:rsidR="00441414" w:rsidRPr="00441414">
        <w:rPr>
          <w:lang w:val="en-US"/>
        </w:rPr>
        <w:t>Figure 1</w:t>
      </w:r>
      <w:r w:rsidR="00441414">
        <w:rPr>
          <w:color w:val="000000" w:themeColor="text1"/>
          <w:lang w:val="en-US"/>
        </w:rPr>
        <w:fldChar w:fldCharType="end"/>
      </w:r>
      <w:r w:rsidR="00441414">
        <w:rPr>
          <w:color w:val="000000" w:themeColor="text1"/>
          <w:lang w:val="en-US"/>
        </w:rPr>
        <w:t>)</w:t>
      </w:r>
      <w:r w:rsidRPr="006F5953">
        <w:rPr>
          <w:color w:val="000000" w:themeColor="text1"/>
          <w:lang w:val="en-US"/>
        </w:rPr>
        <w:t>.</w:t>
      </w:r>
    </w:p>
    <w:p w14:paraId="562AE7C2" w14:textId="49B6DCA1" w:rsidR="006F5953" w:rsidRPr="006F5953" w:rsidRDefault="00DA74B7" w:rsidP="006F5953">
      <w:pPr>
        <w:ind w:firstLine="708"/>
        <w:rPr>
          <w:color w:val="000000" w:themeColor="text1"/>
          <w:lang w:val="en-US"/>
        </w:rPr>
      </w:pPr>
      <w:r w:rsidRPr="006F5953">
        <w:rPr>
          <w:color w:val="000000" w:themeColor="text1"/>
          <w:lang w:val="en-US"/>
        </w:rPr>
        <w:t xml:space="preserve">Pathological formation of reactive oxygen and nitrogen species (ROS and RNS, respectively) stimulate and aggravate inflammatory conditions at various levels </w:t>
      </w:r>
      <w:r w:rsidR="00441414">
        <w:rPr>
          <w:color w:val="000000" w:themeColor="text1"/>
          <w:lang w:val="en-US"/>
        </w:rPr>
        <w:fldChar w:fldCharType="begin"/>
      </w:r>
      <w:r w:rsidR="00441414">
        <w:rPr>
          <w:color w:val="000000" w:themeColor="text1"/>
          <w:lang w:val="en-US"/>
        </w:rPr>
        <w:instrText xml:space="preserve"> ADDIN ZOTERO_ITEM CSL_CITATION {"citationID":"sHeCRjZF","properties":{"formattedCitation":"(Wenzel et al., 2017)","plainCitation":"(Wenzel et al., 2017)","noteIndex":0},"citationItems":[{"id":1419,"uris":["http://zotero.org/users/local/Tf3lEC8I/items/7R87JYYD"],"itemData":{"id":1419,"type":"article-journal","container-title":"Cell","DOI":"10.1016/j.cell.2017.09.044","ISSN":"0092-8674, 1097-4172","issue":"3","journalAbbreviation":"Cell","language":"English","note":"publisher: Elsevier\nPMID: 29053969","page":"628-641.e26","source":"www.cell.com","title":"PEBP1 Wardens Ferroptosis by Enabling Lipoxygenase Generation of Lipid Death Signals","URL":"https://www.cell.com/cell/abstract/S0092-8674(17)31138-8","volume":"171","author":[{"family":"Wenzel","given":"Sally E."},{"family":"Tyurina","given":"Yulia Y."},{"family":"Zhao","given":"Jinming"},{"family":"Croix","given":"Claudette M. St"},{"family":"Dar","given":"Haider H."},{"family":"Mao","given":"Gaowei"},{"family":"Tyurin","given":"Vladimir A."},{"family":"Anthonymuthu","given":"Tamil S."},{"family":"Kapralov","given":"Alexandr A."},{"family":"Amoscato","given":"Andrew A."},{"family":"Mikulska-Ruminska","given":"Karolina"},{"family":"Shrivastava","given":"Indira H."},{"family":"Kenny","given":"Elizabeth M."},{"family":"Yang","given":"Qin"},{"family":"Rosenbaum","given":"Joel C."},{"family":"Sparvero","given":"Louis J."},{"family":"Emlet","given":"David R."},{"family":"Wen","given":"Xiaoyan"},{"family":"Minami","given":"Yoshinori"},{"family":"Qu","given":"Feng"},{"family":"Watkins","given":"Simon C."},{"family":"Holman","given":"Theodore R."},{"family":"VanDemark","given":"Andrew P."},{"family":"Kellum","given":"John A."},{"family":"Bahar","given":"Ivet"},{"family":"Bayır","given":"Hülya"},{"family":"Kagan","given":"Valerian E."}],"accessed":{"date-parts":[["2022",4,14]]},"issued":{"date-parts":[["2017",10,19]]}}}],"schema":"https://github.com/citation-style-language/schema/raw/master/csl-citation.json"} </w:instrText>
      </w:r>
      <w:r w:rsidR="00441414">
        <w:rPr>
          <w:color w:val="000000" w:themeColor="text1"/>
          <w:lang w:val="en-US"/>
        </w:rPr>
        <w:fldChar w:fldCharType="separate"/>
      </w:r>
      <w:r w:rsidR="00441414">
        <w:rPr>
          <w:noProof/>
          <w:color w:val="000000" w:themeColor="text1"/>
          <w:lang w:val="en-US"/>
        </w:rPr>
        <w:t>(Wenzel et al., 2017)</w:t>
      </w:r>
      <w:r w:rsidR="00441414">
        <w:rPr>
          <w:color w:val="000000" w:themeColor="text1"/>
          <w:lang w:val="en-US"/>
        </w:rPr>
        <w:fldChar w:fldCharType="end"/>
      </w:r>
      <w:r w:rsidRPr="006F5953">
        <w:rPr>
          <w:color w:val="000000" w:themeColor="text1"/>
          <w:lang w:val="en-US"/>
        </w:rPr>
        <w:t xml:space="preserve">, including persistent activation of nuclear factor </w:t>
      </w:r>
      <w:r w:rsidRPr="006F5953">
        <w:rPr>
          <w:color w:val="000000" w:themeColor="text1"/>
        </w:rPr>
        <w:t>κ</w:t>
      </w:r>
      <w:r w:rsidRPr="006F5953">
        <w:rPr>
          <w:color w:val="000000" w:themeColor="text1"/>
          <w:lang w:val="en-US"/>
        </w:rPr>
        <w:t>B (NF-</w:t>
      </w:r>
      <w:r w:rsidRPr="006F5953">
        <w:rPr>
          <w:color w:val="000000" w:themeColor="text1"/>
        </w:rPr>
        <w:t>κ</w:t>
      </w:r>
      <w:r w:rsidRPr="006F5953">
        <w:rPr>
          <w:color w:val="000000" w:themeColor="text1"/>
          <w:lang w:val="en-US"/>
        </w:rPr>
        <w:t xml:space="preserve">B), </w:t>
      </w:r>
      <w:r w:rsidRPr="000B561E">
        <w:rPr>
          <w:strike/>
          <w:color w:val="000000" w:themeColor="text1"/>
          <w:lang w:val="en-US"/>
          <w:rPrChange w:id="0" w:author="Christina Morgenstern" w:date="2022-04-14T09:40:00Z">
            <w:rPr>
              <w:color w:val="000000" w:themeColor="text1"/>
              <w:lang w:val="en-US"/>
            </w:rPr>
          </w:rPrChange>
        </w:rPr>
        <w:t xml:space="preserve">NLRP3 inflammasome, high-mobility group box 1 (HMGB1) and Neutrophil Extracellular Traps </w:t>
      </w:r>
      <w:commentRangeStart w:id="1"/>
      <w:r w:rsidR="00262F4B" w:rsidRPr="000B561E">
        <w:rPr>
          <w:strike/>
          <w:color w:val="000000" w:themeColor="text1"/>
          <w:lang w:val="en-US"/>
          <w:rPrChange w:id="2" w:author="Christina Morgenstern" w:date="2022-04-14T09:40:00Z">
            <w:rPr>
              <w:color w:val="000000" w:themeColor="text1"/>
              <w:lang w:val="en-US"/>
            </w:rPr>
          </w:rPrChange>
        </w:rPr>
        <w:fldChar w:fldCharType="begin"/>
      </w:r>
      <w:r w:rsidR="00262F4B" w:rsidRPr="000B561E">
        <w:rPr>
          <w:strike/>
          <w:color w:val="000000" w:themeColor="text1"/>
          <w:lang w:val="en-US"/>
          <w:rPrChange w:id="3" w:author="Christina Morgenstern" w:date="2022-04-14T09:40:00Z">
            <w:rPr>
              <w:color w:val="000000" w:themeColor="text1"/>
              <w:lang w:val="en-US"/>
            </w:rPr>
          </w:rPrChange>
        </w:rPr>
        <w:instrText xml:space="preserve"> ADDIN ZOTERO_ITEM CSL_CITATION {"citationID":"BJc1Oxb8","properties":{"formattedCitation":"(Abais et al., 2015; Lood et al., 2016; Schauer et al., 2014)","plainCitation":"(Abais et al., 2015; Lood et al., 2016; Schauer et al., 2014)","noteIndex":0},"citationItems":[{"id":1426,"uris":["http://zotero.org/users/local/Tf3lEC8I/items/RBFYC24M"],"itemData":{"id":1426,"type":"article-journal","abstract":"Significance: Inflammasomes are multiprotein complexes localized within the cytoplasm of the cell that are responsible for the maturation of proinflammatory cytokines such as interleukin-1β (IL-1β) and IL-18, and the activation of a highly inflammatory form of cell death, pyroptosis. In response to infection or cellular stress, inflammasomes are assembled, activated, and involved in host defense and pathophysiology of diseases. Clarification of the molecular mechanisms leading to the activation of this intracellular inflammatory machinery may provide new insights into the concept of inflammation as the root of and route to human diseases. Recent Advances: The activation of inflammasomes, specifically the most fully characterized inflammasome—the nucleotide-binding oligomerization domain (NOD)-like receptor containing pyrin domain 3 (NLRP3) inflammasome, is now emerging as a critical molecular mechanism for many degenerative diseases. Several models have been developed to describe how NLRP3 inflammasomes are activated, including K+ efflux, lysosome function, endoplasmic reticulum (ER) stress, intracellular calcium, ubiquitination, microRNAs, and, in particular, reactive oxygen species (ROS). Critical Issues: ROS may serve as a “kindling” or triggering factor to activate NLRP3 inflammasomes as well as “bonfire” or “effector” molecules, resulting in pathological processes. Increasing evidence seeks to understand how this spatiotemporal action of ROS occurs during NLRP3 inflammasome activation, which will be a major focus of this review. Future Directions: It is imperative to know how this dual action of ROS works during NLRP3 inflammation activation on different stimuli and what relevance such spatiotemporal redox regulation of NLRP3 inflammasomes has in cell or organ functions and possible human diseases. Antioxid. Redox Signal. 22, 1111–1129.","container-title":"Antioxidants &amp; Redox Signaling","DOI":"10.1089/ars.2014.5994","ISSN":"1523-0864","issue":"13","journalAbbreviation":"Antioxid Redox Signal","note":"PMID: 25330206\nPMCID: PMC4403231","page":"1111-1129","source":"PubMed Central","title":"Redox Regulation of NLRP3 Inflammasomes: ROS as Trigger or Effector?","title-short":"Redox Regulation of NLRP3 Inflammasomes","URL":"https://www.ncbi.nlm.nih.gov/pmc/articles/PMC4403231/","volume":"22","author":[{"family":"Abais","given":"Justine M."},{"family":"Xia","given":"Min"},{"family":"Zhang","given":"Yang"},{"family":"Boini","given":"Krishna M."},{"family":"Li","given":"Pin-Lan"}],"accessed":{"date-parts":[["2022",4,14]]},"issued":{"date-parts":[["2015",5,1]]}}},{"id":1433,"uris":["http://zotero.org/users/local/Tf3lEC8I/items/JHNX2EAE"],"itemData":{"id":1433,"type":"article-journal","abstract":"Neutrophil extracellular traps (NETs) are implicated in autoimmunity, but how they are generated and their roles in sterile inflammation remain unclear. Ribonucleoprotein immune complexes (RNP ICs), inducers of NETosis, require mitochondrial reactive oxygen species (ROS) for maximal NET stimulation. After RNP IC stimulation of neutrophils, mitochondria become hypopolarized and translocate to the cell surface. Extracellular release of oxidized mitochondrial DNA is proinflammatory in vitro, and when this DNA is injected into mice, it stimulates type I interferon (IFN) signaling through a pathway dependent on the DNA sensor STING. Mitochondrial ROS are also necessary for spontaneous NETosis of low-density granulocytes from individuals with systemic lupus erythematosus. This was also observed in individuals with chronic granulomatous disease, who lack NADPH oxidase activity but still develop autoimmunity and type I IFN signatures. Mitochondrial ROS inhibition in vivo reduces disease severity and type I IFN responses in a mouse model of lupus. Together, these findings highlight a role for mitochondria in the generation not only of NETs but also of pro-inflammatory oxidized mitochondrial DNA in autoimmune diseases.","container-title":"Nature Medicine","DOI":"10.1038/nm.4027","ISSN":"1546-170X","issue":"2","journalAbbreviation":"Nat Med","language":"eng","note":"PMID: 26779811\nPMCID: PMC4742415","page":"146-153","source":"PubMed","title":"Neutrophil extracellular traps enriched in oxidized mitochondrial DNA are interferogenic and contribute to lupus-like disease","volume":"22","author":[{"family":"Lood","given":"Christian"},{"family":"Blanco","given":"Luz P."},{"family":"Purmalek","given":"Monica M."},{"family":"Carmona-Rivera","given":"Carmelo"},{"family":"De Ravin","given":"Suk S."},{"family":"Smith","given":"Carolyne K."},{"family":"Malech","given":"Harry L."},{"family":"Ledbetter","given":"Jeffrey A."},{"family":"Elkon","given":"Keith B."},{"family":"Kaplan","given":"Mariana J."}],"issued":{"date-parts":[["2016",2]]}}},{"id":1429,"uris":["http://zotero.org/users/local/Tf3lEC8I/items/KBR4QIVV"],"itemData":{"id":1429,"type":"article-journal","abstract":"Neutrophil extracellular traps (NETs) are released by neutrophils in response to infection and have also been observed in sterile inflammation. Here, monosodium urate crystals, found in gout, are shown to induce NET formation and aggregation. These aggregated NETs proteolytically degrade cytokines and chemokines and reduce inflammatory responses. NETosis-deficient mice develop chronic inflammatory disease that can be attenuated after the transfer of aggregated NETs, suggesting that the formation of aggregated NETs may serve to limit inflammation.","container-title":"Nature Medicine","DOI":"10.1038/nm.3547","ISSN":"1546-170X","issue":"5","journalAbbreviation":"Nat Med","language":"en","note":"number: 5\npublisher: Nature Publishing Group","page":"511-517","source":"www.nature.com","title":"Aggregated neutrophil extracellular traps limit inflammation by degrading cytokines and chemokines","URL":"https://www.nature.com/articles/nm.3547","volume":"20","author":[{"family":"Schauer","given":"Christine"},{"family":"Janko","given":"Christina"},{"family":"Munoz","given":"Luis E."},{"family":"Zhao","given":"Yi"},{"family":"Kienhöfer","given":"Deborah"},{"family":"Frey","given":"Benjamin"},{"family":"Lell","given":"Michael"},{"family":"Manger","given":"Bernhard"},{"family":"Rech","given":"Jürgen"},{"family":"Naschberger","given":"Elisabeth"},{"family":"Holmdahl","given":"Rikard"},{"family":"Krenn","given":"Veit"},{"family":"Harrer","given":"Thomas"},{"family":"Jeremic","given":"Ivica"},{"family":"Bilyy","given":"Rostyslav"},{"family":"Schett","given":"Georg"},{"family":"Hoffmann","given":"Markus"},{"family":"Herrmann","given":"Martin"}],"accessed":{"date-parts":[["2022",4,14]]},"issued":{"date-parts":[["2014",5]]}}}],"schema":"https://github.com/citation-style-language/schema/raw/master/csl-citation.json"} </w:instrText>
      </w:r>
      <w:r w:rsidR="00262F4B" w:rsidRPr="000B561E">
        <w:rPr>
          <w:strike/>
          <w:color w:val="000000" w:themeColor="text1"/>
          <w:lang w:val="en-US"/>
          <w:rPrChange w:id="4" w:author="Christina Morgenstern" w:date="2022-04-14T09:40:00Z">
            <w:rPr>
              <w:color w:val="000000" w:themeColor="text1"/>
              <w:lang w:val="en-US"/>
            </w:rPr>
          </w:rPrChange>
        </w:rPr>
        <w:fldChar w:fldCharType="separate"/>
      </w:r>
      <w:r w:rsidR="00262F4B" w:rsidRPr="000B561E">
        <w:rPr>
          <w:strike/>
          <w:noProof/>
          <w:color w:val="000000" w:themeColor="text1"/>
          <w:lang w:val="en-US"/>
          <w:rPrChange w:id="5" w:author="Christina Morgenstern" w:date="2022-04-14T09:40:00Z">
            <w:rPr>
              <w:noProof/>
              <w:color w:val="000000" w:themeColor="text1"/>
              <w:lang w:val="en-US"/>
            </w:rPr>
          </w:rPrChange>
        </w:rPr>
        <w:t>(Abais et al., 2015; Lood et al., 2016; Schauer et al., 2014)</w:t>
      </w:r>
      <w:r w:rsidR="00262F4B" w:rsidRPr="000B561E">
        <w:rPr>
          <w:strike/>
          <w:color w:val="000000" w:themeColor="text1"/>
          <w:lang w:val="en-US"/>
          <w:rPrChange w:id="6" w:author="Christina Morgenstern" w:date="2022-04-14T09:40:00Z">
            <w:rPr>
              <w:color w:val="000000" w:themeColor="text1"/>
              <w:lang w:val="en-US"/>
            </w:rPr>
          </w:rPrChange>
        </w:rPr>
        <w:fldChar w:fldCharType="end"/>
      </w:r>
      <w:commentRangeEnd w:id="1"/>
      <w:r w:rsidR="0021576F">
        <w:rPr>
          <w:rStyle w:val="Kommentarzeichen"/>
        </w:rPr>
        <w:commentReference w:id="1"/>
      </w:r>
      <w:r w:rsidRPr="006F5953">
        <w:rPr>
          <w:color w:val="000000" w:themeColor="text1"/>
          <w:lang w:val="en-US"/>
        </w:rPr>
        <w:t xml:space="preserve">. These observations suggest the existence of a tight correlation between redox homeostasis and control of inflammation. </w:t>
      </w:r>
      <w:r w:rsidRPr="006F5953">
        <w:rPr>
          <w:rFonts w:eastAsia="Times New Roman" w:cstheme="minorHAnsi"/>
          <w:color w:val="000000" w:themeColor="text1"/>
          <w:lang w:val="en-US" w:eastAsia="nl-NL"/>
        </w:rPr>
        <w:t xml:space="preserve">As an intracellular integrator and also regulator of many of the extracellular inflammatory signal, the NRF2 pathway, along with the members of </w:t>
      </w:r>
      <w:proofErr w:type="gramStart"/>
      <w:r w:rsidR="001B7FD8" w:rsidRPr="006F5953">
        <w:rPr>
          <w:rFonts w:eastAsia="Times New Roman" w:cstheme="minorHAnsi"/>
          <w:color w:val="000000" w:themeColor="text1"/>
          <w:lang w:val="en-US" w:eastAsia="nl-NL"/>
        </w:rPr>
        <w:t>its</w:t>
      </w:r>
      <w:proofErr w:type="gramEnd"/>
      <w:r w:rsidRPr="006F5953">
        <w:rPr>
          <w:rFonts w:eastAsia="Times New Roman" w:cstheme="minorHAnsi"/>
          <w:color w:val="000000" w:themeColor="text1"/>
          <w:lang w:val="en-US" w:eastAsia="nl-NL"/>
        </w:rPr>
        <w:t xml:space="preserve"> signaling pathway (the Keap1/NRF2 system), has recently been acknowledged as one of the major anti-inflammatory and anti-oxidant mechanisms through life</w:t>
      </w:r>
      <w:r w:rsidR="00262F4B">
        <w:rPr>
          <w:rFonts w:eastAsia="Times New Roman" w:cstheme="minorHAnsi"/>
          <w:color w:val="000000" w:themeColor="text1"/>
          <w:lang w:val="en-US" w:eastAsia="nl-NL"/>
        </w:rPr>
        <w:t xml:space="preserve"> (</w:t>
      </w:r>
      <w:r w:rsidR="00262F4B">
        <w:rPr>
          <w:rFonts w:eastAsia="Times New Roman" w:cstheme="minorHAnsi"/>
          <w:color w:val="000000" w:themeColor="text1"/>
          <w:lang w:val="en-US" w:eastAsia="nl-NL"/>
        </w:rPr>
        <w:fldChar w:fldCharType="begin"/>
      </w:r>
      <w:r w:rsidR="00262F4B">
        <w:rPr>
          <w:rFonts w:eastAsia="Times New Roman" w:cstheme="minorHAnsi"/>
          <w:color w:val="000000" w:themeColor="text1"/>
          <w:lang w:val="en-US" w:eastAsia="nl-NL"/>
        </w:rPr>
        <w:instrText xml:space="preserve"> REF _Ref100821092 </w:instrText>
      </w:r>
      <w:r w:rsidR="00262F4B">
        <w:rPr>
          <w:rFonts w:eastAsia="Times New Roman" w:cstheme="minorHAnsi"/>
          <w:color w:val="000000" w:themeColor="text1"/>
          <w:lang w:val="en-US" w:eastAsia="nl-NL"/>
        </w:rPr>
        <w:fldChar w:fldCharType="separate"/>
      </w:r>
      <w:r w:rsidR="00262F4B" w:rsidRPr="00262F4B">
        <w:rPr>
          <w:lang w:val="en-US"/>
        </w:rPr>
        <w:t>Figure 1</w:t>
      </w:r>
      <w:r w:rsidR="00262F4B">
        <w:rPr>
          <w:rFonts w:eastAsia="Times New Roman" w:cstheme="minorHAnsi"/>
          <w:color w:val="000000" w:themeColor="text1"/>
          <w:lang w:val="en-US" w:eastAsia="nl-NL"/>
        </w:rPr>
        <w:fldChar w:fldCharType="end"/>
      </w:r>
      <w:r w:rsidR="00262F4B">
        <w:rPr>
          <w:rFonts w:eastAsia="Times New Roman" w:cstheme="minorHAnsi"/>
          <w:color w:val="000000" w:themeColor="text1"/>
          <w:lang w:val="en-US" w:eastAsia="nl-NL"/>
        </w:rPr>
        <w:t>)</w:t>
      </w:r>
      <w:r w:rsidRPr="006F5953">
        <w:rPr>
          <w:rFonts w:eastAsia="Times New Roman" w:cstheme="minorHAnsi"/>
          <w:color w:val="000000" w:themeColor="text1"/>
          <w:lang w:val="en-US" w:eastAsia="nl-NL"/>
        </w:rPr>
        <w:t>.</w:t>
      </w:r>
      <w:r w:rsidR="006F5953" w:rsidRPr="006F5953">
        <w:rPr>
          <w:rFonts w:eastAsia="Times New Roman" w:cstheme="minorHAnsi"/>
          <w:color w:val="000000" w:themeColor="text1"/>
          <w:lang w:val="en-US" w:eastAsia="nl-NL"/>
        </w:rPr>
        <w:t xml:space="preserve"> </w:t>
      </w:r>
      <w:r w:rsidR="006F5953" w:rsidRPr="006F5953">
        <w:rPr>
          <w:color w:val="000000" w:themeColor="text1"/>
          <w:lang w:val="en-US"/>
        </w:rPr>
        <w:t>All these studies point to NRF2 as a brake in the inflammatory process, which is crucial to avoid exacerbated or persistent inflammation.</w:t>
      </w:r>
    </w:p>
    <w:p w14:paraId="4E315516" w14:textId="77777777" w:rsidR="006F5953" w:rsidRPr="006F5953" w:rsidRDefault="006F5953" w:rsidP="006F5953">
      <w:pPr>
        <w:adjustRightInd w:val="0"/>
        <w:ind w:firstLine="708"/>
        <w:rPr>
          <w:rFonts w:eastAsia="Times New Roman" w:cstheme="minorHAnsi"/>
          <w:color w:val="000000" w:themeColor="text1"/>
          <w:lang w:val="en-US" w:eastAsia="nl-NL"/>
        </w:rPr>
      </w:pPr>
      <w:r w:rsidRPr="006F5953">
        <w:rPr>
          <w:rFonts w:eastAsia="Times New Roman" w:cstheme="minorHAnsi"/>
          <w:color w:val="000000" w:themeColor="text1"/>
          <w:lang w:val="en-US" w:eastAsia="nl-NL"/>
        </w:rPr>
        <w:t xml:space="preserve">Activators of NRF2 signaling have shown convincing pre-clinical benefits. This link has been strongly supported by data from Nrf2-knock-out mice, in which the role for NRF2 has been shown in the connectivity networks of LGI. In addition, there are genetic associations between inflammation and functional polymorphisms in the NRF2 gene. This rapidly increasing knowledge, coming from genetics and preclinical studies in the NRF2 field will result in novel strategies for pharmaceutical and -non-pharmaceutical interventions in diseases associated by LGI, oxidative stress and key metabolic alterations: the major targets of NRF2. </w:t>
      </w:r>
    </w:p>
    <w:p w14:paraId="559A082E" w14:textId="032C5334" w:rsidR="006F5953" w:rsidRDefault="006F5953" w:rsidP="006F5953">
      <w:pPr>
        <w:tabs>
          <w:tab w:val="left" w:pos="6030"/>
        </w:tabs>
        <w:ind w:firstLine="708"/>
        <w:rPr>
          <w:rFonts w:eastAsia="Times New Roman" w:cstheme="minorHAnsi"/>
          <w:color w:val="000000" w:themeColor="text1"/>
          <w:lang w:val="en-US" w:eastAsia="nl-NL"/>
        </w:rPr>
      </w:pPr>
      <w:r w:rsidRPr="006F5953">
        <w:rPr>
          <w:rFonts w:eastAsia="Times New Roman" w:cstheme="minorHAnsi"/>
          <w:color w:val="000000" w:themeColor="text1"/>
          <w:lang w:val="en-US" w:eastAsia="nl-NL"/>
        </w:rPr>
        <w:t xml:space="preserve">Lifestyle interventions which are based on a balanced diet and an adequate amount of physical activity are considered one of the most successful strategies for restoring metabolic health. Therefore, nutritional interventions may be successful in controlling LGI and NRF2 derangements. Considering the above observations, any intervention that extends the lifespan, but also the health span of any individual will counteract risk factors involved in LGI and the onset of pathologies which are linked to ageing related conditions. </w:t>
      </w:r>
    </w:p>
    <w:p w14:paraId="2151CD72" w14:textId="77777777" w:rsidR="00EB293E" w:rsidRPr="006F5953" w:rsidRDefault="00EB293E" w:rsidP="00EB293E">
      <w:pPr>
        <w:ind w:firstLine="708"/>
        <w:rPr>
          <w:rFonts w:cstheme="minorHAnsi"/>
          <w:color w:val="000000" w:themeColor="text1"/>
          <w:lang w:val="en-US"/>
        </w:rPr>
      </w:pPr>
      <w:r w:rsidRPr="006F5953">
        <w:rPr>
          <w:rFonts w:cstheme="minorHAnsi"/>
          <w:color w:val="000000" w:themeColor="text1"/>
          <w:lang w:val="en-US"/>
        </w:rPr>
        <w:t xml:space="preserve">A better understanding and early detection of the onset of chronic low-grade </w:t>
      </w:r>
      <w:proofErr w:type="gramStart"/>
      <w:r w:rsidRPr="006F5953">
        <w:rPr>
          <w:rFonts w:cstheme="minorHAnsi"/>
          <w:color w:val="000000" w:themeColor="text1"/>
          <w:lang w:val="en-US"/>
        </w:rPr>
        <w:t>inflammation-driven</w:t>
      </w:r>
      <w:proofErr w:type="gramEnd"/>
      <w:r w:rsidRPr="006F5953">
        <w:rPr>
          <w:rFonts w:cstheme="minorHAnsi"/>
          <w:color w:val="000000" w:themeColor="text1"/>
          <w:lang w:val="en-US"/>
        </w:rPr>
        <w:t xml:space="preserve"> NCDs and identification of quantifiable markers able to predict an imminent transition from health state and conversion to early disease state across the lifespan are imperative for the development of effective preventive and more successful treatment strategies with the ultimate goal of reducing morbidity and mortality. </w:t>
      </w:r>
    </w:p>
    <w:p w14:paraId="48CD5589" w14:textId="45C42E55" w:rsidR="00F740FC" w:rsidRPr="00262F4B" w:rsidRDefault="00262F4B" w:rsidP="00262F4B">
      <w:pPr>
        <w:rPr>
          <w:rFonts w:eastAsia="Times New Roman" w:cstheme="minorHAnsi"/>
          <w:color w:val="2E2E2E"/>
          <w:lang w:val="en-US" w:eastAsia="nl-NL"/>
        </w:rPr>
      </w:pPr>
      <w:r>
        <w:rPr>
          <w:noProof/>
        </w:rPr>
        <w:lastRenderedPageBreak/>
        <w:drawing>
          <wp:anchor distT="0" distB="0" distL="114300" distR="114300" simplePos="0" relativeHeight="251658240" behindDoc="0" locked="0" layoutInCell="1" allowOverlap="1" wp14:anchorId="52342819" wp14:editId="7620C4D4">
            <wp:simplePos x="0" y="0"/>
            <wp:positionH relativeFrom="column">
              <wp:posOffset>-73660</wp:posOffset>
            </wp:positionH>
            <wp:positionV relativeFrom="paragraph">
              <wp:posOffset>36195</wp:posOffset>
            </wp:positionV>
            <wp:extent cx="5793105" cy="3204845"/>
            <wp:effectExtent l="0" t="0" r="0" b="0"/>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rotWithShape="1">
                    <a:blip r:embed="rId9" cstate="print">
                      <a:extLst>
                        <a:ext uri="{28A0092B-C50C-407E-A947-70E740481C1C}">
                          <a14:useLocalDpi xmlns:a14="http://schemas.microsoft.com/office/drawing/2010/main" val="0"/>
                        </a:ext>
                      </a:extLst>
                    </a:blip>
                    <a:srcRect t="7621"/>
                    <a:stretch/>
                  </pic:blipFill>
                  <pic:spPr bwMode="auto">
                    <a:xfrm>
                      <a:off x="0" y="0"/>
                      <a:ext cx="5793105" cy="32048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13621" w:rsidRPr="00E13621">
        <w:rPr>
          <w:lang w:val="en-US"/>
        </w:rPr>
        <w:br w:type="textWrapping" w:clear="all"/>
      </w:r>
      <w:bookmarkStart w:id="7" w:name="_Ref100821092"/>
      <w:r w:rsidR="00DA74B7" w:rsidRPr="000B561E">
        <w:rPr>
          <w:lang w:val="en-US"/>
          <w:rPrChange w:id="8" w:author="Christina Morgenstern" w:date="2022-04-14T09:42:00Z">
            <w:rPr/>
          </w:rPrChange>
        </w:rPr>
        <w:t xml:space="preserve">Figure </w:t>
      </w:r>
      <w:r w:rsidR="0021576F">
        <w:fldChar w:fldCharType="begin"/>
      </w:r>
      <w:r w:rsidR="0021576F" w:rsidRPr="000B561E">
        <w:rPr>
          <w:lang w:val="en-US"/>
          <w:rPrChange w:id="9" w:author="Christina Morgenstern" w:date="2022-04-14T09:42:00Z">
            <w:rPr/>
          </w:rPrChange>
        </w:rPr>
        <w:instrText xml:space="preserve"> SEQ Figure \* ARABIC </w:instrText>
      </w:r>
      <w:r w:rsidR="0021576F">
        <w:fldChar w:fldCharType="separate"/>
      </w:r>
      <w:r w:rsidR="00DA74B7" w:rsidRPr="000B561E">
        <w:rPr>
          <w:lang w:val="en-US"/>
          <w:rPrChange w:id="10" w:author="Christina Morgenstern" w:date="2022-04-14T09:42:00Z">
            <w:rPr/>
          </w:rPrChange>
        </w:rPr>
        <w:t>1</w:t>
      </w:r>
      <w:r w:rsidR="0021576F">
        <w:fldChar w:fldCharType="end"/>
      </w:r>
      <w:bookmarkEnd w:id="7"/>
      <w:ins w:id="11" w:author="Christina Morgenstern" w:date="2022-04-14T09:42:00Z">
        <w:r w:rsidR="000B561E" w:rsidRPr="000B561E">
          <w:rPr>
            <w:lang w:val="en-US"/>
            <w:rPrChange w:id="12" w:author="Christina Morgenstern" w:date="2022-04-14T09:42:00Z">
              <w:rPr/>
            </w:rPrChange>
          </w:rPr>
          <w:t xml:space="preserve">. </w:t>
        </w:r>
      </w:ins>
      <w:ins w:id="13" w:author="Christina Morgenstern" w:date="2022-04-14T09:46:00Z">
        <w:r w:rsidR="000164F6">
          <w:rPr>
            <w:lang w:val="en-US"/>
          </w:rPr>
          <w:t xml:space="preserve">NRF2 </w:t>
        </w:r>
      </w:ins>
      <w:ins w:id="14" w:author="Christina Morgenstern" w:date="2022-04-14T09:47:00Z">
        <w:r w:rsidR="000164F6">
          <w:rPr>
            <w:lang w:val="en-US"/>
          </w:rPr>
          <w:t xml:space="preserve">signaling </w:t>
        </w:r>
      </w:ins>
      <w:ins w:id="15" w:author="Christina Morgenstern" w:date="2022-04-14T09:46:00Z">
        <w:r w:rsidR="000164F6">
          <w:rPr>
            <w:lang w:val="en-US"/>
          </w:rPr>
          <w:t>in redox h</w:t>
        </w:r>
      </w:ins>
      <w:ins w:id="16" w:author="Christina Morgenstern" w:date="2022-04-14T09:44:00Z">
        <w:r w:rsidR="000B561E">
          <w:rPr>
            <w:lang w:val="en-US"/>
          </w:rPr>
          <w:t>omeostasis</w:t>
        </w:r>
      </w:ins>
      <w:ins w:id="17" w:author="Christina Morgenstern" w:date="2022-04-14T09:46:00Z">
        <w:r w:rsidR="000164F6">
          <w:rPr>
            <w:lang w:val="en-US"/>
          </w:rPr>
          <w:t>.</w:t>
        </w:r>
      </w:ins>
      <w:ins w:id="18" w:author="Christina Morgenstern" w:date="2022-04-14T09:44:00Z">
        <w:r w:rsidR="000B561E">
          <w:rPr>
            <w:lang w:val="en-US"/>
          </w:rPr>
          <w:t xml:space="preserve"> </w:t>
        </w:r>
      </w:ins>
      <w:ins w:id="19" w:author="Christina Morgenstern" w:date="2022-04-14T09:42:00Z">
        <w:r w:rsidR="000B561E" w:rsidRPr="000B561E">
          <w:rPr>
            <w:lang w:val="en-US"/>
            <w:rPrChange w:id="20" w:author="Christina Morgenstern" w:date="2022-04-14T09:42:00Z">
              <w:rPr/>
            </w:rPrChange>
          </w:rPr>
          <w:t xml:space="preserve">Persistent activation of </w:t>
        </w:r>
        <w:r w:rsidR="000B561E" w:rsidRPr="006F5953">
          <w:rPr>
            <w:color w:val="000000" w:themeColor="text1"/>
            <w:lang w:val="en-US"/>
          </w:rPr>
          <w:t>NF-</w:t>
        </w:r>
        <w:r w:rsidR="000B561E" w:rsidRPr="006F5953">
          <w:rPr>
            <w:color w:val="000000" w:themeColor="text1"/>
          </w:rPr>
          <w:t>κ</w:t>
        </w:r>
        <w:r w:rsidR="000B561E" w:rsidRPr="006F5953">
          <w:rPr>
            <w:color w:val="000000" w:themeColor="text1"/>
            <w:lang w:val="en-US"/>
          </w:rPr>
          <w:t>B</w:t>
        </w:r>
        <w:r w:rsidR="000B561E">
          <w:rPr>
            <w:color w:val="000000" w:themeColor="text1"/>
            <w:lang w:val="en-US"/>
          </w:rPr>
          <w:t xml:space="preserve"> </w:t>
        </w:r>
      </w:ins>
      <w:ins w:id="21" w:author="Christina Morgenstern" w:date="2022-04-14T09:43:00Z">
        <w:r w:rsidR="000B561E">
          <w:rPr>
            <w:color w:val="000000" w:themeColor="text1"/>
            <w:lang w:val="en-US"/>
          </w:rPr>
          <w:t xml:space="preserve">leads to the expression and build-up of inflammatory mediators </w:t>
        </w:r>
      </w:ins>
      <w:ins w:id="22" w:author="Christina Morgenstern" w:date="2022-04-14T09:44:00Z">
        <w:r w:rsidR="000B561E">
          <w:rPr>
            <w:color w:val="000000" w:themeColor="text1"/>
            <w:lang w:val="en-US"/>
          </w:rPr>
          <w:t xml:space="preserve">contributing to </w:t>
        </w:r>
      </w:ins>
      <w:ins w:id="23" w:author="Christina Morgenstern" w:date="2022-04-14T09:50:00Z">
        <w:r w:rsidR="000164F6">
          <w:rPr>
            <w:color w:val="000000" w:themeColor="text1"/>
            <w:lang w:val="en-US"/>
          </w:rPr>
          <w:t>low-grade inflammation and oxidative stress</w:t>
        </w:r>
      </w:ins>
      <w:ins w:id="24" w:author="Christina Morgenstern" w:date="2022-04-14T09:44:00Z">
        <w:r w:rsidR="000B561E">
          <w:rPr>
            <w:color w:val="000000" w:themeColor="text1"/>
            <w:lang w:val="en-US"/>
          </w:rPr>
          <w:t xml:space="preserve">. </w:t>
        </w:r>
      </w:ins>
      <w:ins w:id="25" w:author="Christina Morgenstern" w:date="2022-04-14T09:47:00Z">
        <w:r w:rsidR="000164F6">
          <w:rPr>
            <w:color w:val="000000" w:themeColor="text1"/>
            <w:lang w:val="en-US"/>
          </w:rPr>
          <w:t xml:space="preserve">These </w:t>
        </w:r>
      </w:ins>
      <w:ins w:id="26" w:author="Christina Morgenstern" w:date="2022-04-14T09:48:00Z">
        <w:r w:rsidR="000164F6">
          <w:rPr>
            <w:color w:val="000000" w:themeColor="text1"/>
            <w:lang w:val="en-US"/>
          </w:rPr>
          <w:t xml:space="preserve">mediators </w:t>
        </w:r>
      </w:ins>
      <w:ins w:id="27" w:author="Christina Morgenstern" w:date="2022-04-14T09:56:00Z">
        <w:r w:rsidR="00ED5EC5">
          <w:rPr>
            <w:color w:val="000000" w:themeColor="text1"/>
            <w:lang w:val="en-US"/>
          </w:rPr>
          <w:t>in turn</w:t>
        </w:r>
      </w:ins>
      <w:ins w:id="28" w:author="Christina Morgenstern" w:date="2022-04-14T09:50:00Z">
        <w:r w:rsidR="000164F6">
          <w:rPr>
            <w:color w:val="000000" w:themeColor="text1"/>
            <w:lang w:val="en-US"/>
          </w:rPr>
          <w:t xml:space="preserve"> </w:t>
        </w:r>
      </w:ins>
      <w:ins w:id="29" w:author="Christina Morgenstern" w:date="2022-04-14T09:48:00Z">
        <w:r w:rsidR="000164F6">
          <w:rPr>
            <w:color w:val="000000" w:themeColor="text1"/>
            <w:lang w:val="en-US"/>
          </w:rPr>
          <w:t xml:space="preserve">trigger the activation of </w:t>
        </w:r>
      </w:ins>
      <w:ins w:id="30" w:author="Christina Morgenstern" w:date="2022-04-14T09:50:00Z">
        <w:r w:rsidR="00ED5EC5">
          <w:rPr>
            <w:color w:val="000000" w:themeColor="text1"/>
            <w:lang w:val="en-US"/>
          </w:rPr>
          <w:t xml:space="preserve">the </w:t>
        </w:r>
      </w:ins>
      <w:ins w:id="31" w:author="Christina Morgenstern" w:date="2022-04-14T09:48:00Z">
        <w:r w:rsidR="000164F6">
          <w:rPr>
            <w:color w:val="000000" w:themeColor="text1"/>
            <w:lang w:val="en-US"/>
          </w:rPr>
          <w:t xml:space="preserve">NRF2 </w:t>
        </w:r>
      </w:ins>
      <w:ins w:id="32" w:author="Christina Morgenstern" w:date="2022-04-14T09:50:00Z">
        <w:r w:rsidR="00ED5EC5">
          <w:rPr>
            <w:color w:val="000000" w:themeColor="text1"/>
            <w:lang w:val="en-US"/>
          </w:rPr>
          <w:t xml:space="preserve">signaling pathway </w:t>
        </w:r>
      </w:ins>
      <w:ins w:id="33" w:author="Christina Morgenstern" w:date="2022-04-14T09:48:00Z">
        <w:r w:rsidR="000164F6">
          <w:rPr>
            <w:color w:val="000000" w:themeColor="text1"/>
            <w:lang w:val="en-US"/>
          </w:rPr>
          <w:t xml:space="preserve">and subsequent antioxidant </w:t>
        </w:r>
      </w:ins>
      <w:ins w:id="34" w:author="Christina Morgenstern" w:date="2022-04-14T09:49:00Z">
        <w:r w:rsidR="000164F6">
          <w:rPr>
            <w:color w:val="000000" w:themeColor="text1"/>
            <w:lang w:val="en-US"/>
          </w:rPr>
          <w:t>messengers</w:t>
        </w:r>
      </w:ins>
      <w:ins w:id="35" w:author="Christina Morgenstern" w:date="2022-04-14T09:53:00Z">
        <w:r w:rsidR="00ED5EC5">
          <w:rPr>
            <w:color w:val="000000" w:themeColor="text1"/>
            <w:lang w:val="en-US"/>
          </w:rPr>
          <w:t xml:space="preserve">, </w:t>
        </w:r>
      </w:ins>
      <w:ins w:id="36" w:author="Christina Morgenstern" w:date="2022-04-14T09:51:00Z">
        <w:r w:rsidR="00ED5EC5">
          <w:rPr>
            <w:color w:val="000000" w:themeColor="text1"/>
            <w:lang w:val="en-US"/>
          </w:rPr>
          <w:t xml:space="preserve">thereby </w:t>
        </w:r>
      </w:ins>
      <w:ins w:id="37" w:author="Christina Morgenstern" w:date="2022-04-14T09:53:00Z">
        <w:r w:rsidR="00ED5EC5">
          <w:rPr>
            <w:color w:val="000000" w:themeColor="text1"/>
            <w:lang w:val="en-US"/>
          </w:rPr>
          <w:t xml:space="preserve">eliciting </w:t>
        </w:r>
      </w:ins>
      <w:ins w:id="38" w:author="Christina Morgenstern" w:date="2022-04-14T09:52:00Z">
        <w:r w:rsidR="00ED5EC5">
          <w:rPr>
            <w:color w:val="000000" w:themeColor="text1"/>
            <w:lang w:val="en-US"/>
          </w:rPr>
          <w:t xml:space="preserve">homeostatic </w:t>
        </w:r>
        <w:proofErr w:type="gramStart"/>
        <w:r w:rsidR="00ED5EC5">
          <w:rPr>
            <w:color w:val="000000" w:themeColor="text1"/>
            <w:lang w:val="en-US"/>
          </w:rPr>
          <w:t>control</w:t>
        </w:r>
      </w:ins>
      <w:proofErr w:type="gramEnd"/>
      <w:ins w:id="39" w:author="Christina Morgenstern" w:date="2022-04-14T09:56:00Z">
        <w:r w:rsidR="00ED5EC5">
          <w:rPr>
            <w:color w:val="000000" w:themeColor="text1"/>
            <w:lang w:val="en-US"/>
          </w:rPr>
          <w:t xml:space="preserve"> and counteracting detrimental effects of </w:t>
        </w:r>
        <w:r w:rsidR="00B10A98">
          <w:rPr>
            <w:color w:val="000000" w:themeColor="text1"/>
            <w:lang w:val="en-US"/>
          </w:rPr>
          <w:t xml:space="preserve">LGI. </w:t>
        </w:r>
      </w:ins>
    </w:p>
    <w:p w14:paraId="08987B95" w14:textId="5CC9BAA6" w:rsidR="00DA74B7" w:rsidRPr="000B561E" w:rsidRDefault="00DA74B7" w:rsidP="00DA74B7">
      <w:pPr>
        <w:rPr>
          <w:lang w:val="en-US"/>
          <w:rPrChange w:id="40" w:author="Christina Morgenstern" w:date="2022-04-14T09:42:00Z">
            <w:rPr/>
          </w:rPrChange>
        </w:rPr>
      </w:pPr>
    </w:p>
    <w:p w14:paraId="420A62FF" w14:textId="2384B1AC" w:rsidR="00DA74B7" w:rsidRPr="000B561E" w:rsidRDefault="00DA74B7" w:rsidP="00DA74B7">
      <w:pPr>
        <w:rPr>
          <w:lang w:val="en-US"/>
          <w:rPrChange w:id="41" w:author="Christina Morgenstern" w:date="2022-04-14T09:42:00Z">
            <w:rPr/>
          </w:rPrChange>
        </w:rPr>
      </w:pPr>
    </w:p>
    <w:p w14:paraId="34A0CF94" w14:textId="7B92AD8A" w:rsidR="00DA74B7" w:rsidRPr="000B561E" w:rsidDel="00ED5EC5" w:rsidRDefault="00DA74B7" w:rsidP="00DA74B7">
      <w:pPr>
        <w:rPr>
          <w:del w:id="42" w:author="Christina Morgenstern" w:date="2022-04-14T09:52:00Z"/>
          <w:lang w:val="en-US"/>
          <w:rPrChange w:id="43" w:author="Christina Morgenstern" w:date="2022-04-14T09:42:00Z">
            <w:rPr>
              <w:del w:id="44" w:author="Christina Morgenstern" w:date="2022-04-14T09:52:00Z"/>
            </w:rPr>
          </w:rPrChange>
        </w:rPr>
      </w:pPr>
    </w:p>
    <w:p w14:paraId="45188C6E" w14:textId="77777777" w:rsidR="00DA74B7" w:rsidRPr="000B561E" w:rsidRDefault="00DA74B7" w:rsidP="00DA74B7">
      <w:pPr>
        <w:rPr>
          <w:lang w:val="en-US"/>
          <w:rPrChange w:id="45" w:author="Christina Morgenstern" w:date="2022-04-14T09:42:00Z">
            <w:rPr/>
          </w:rPrChange>
        </w:rPr>
      </w:pPr>
    </w:p>
    <w:p w14:paraId="241FF373" w14:textId="11CAD1ED" w:rsidR="00DA74B7" w:rsidRDefault="00DA74B7" w:rsidP="00DA74B7">
      <w:pPr>
        <w:pStyle w:val="berschrift1"/>
        <w:numPr>
          <w:ilvl w:val="0"/>
          <w:numId w:val="0"/>
        </w:numPr>
        <w:ind w:left="432" w:hanging="432"/>
        <w:rPr>
          <w:ins w:id="46" w:author="Christina Morgenstern" w:date="2022-04-14T09:53:00Z"/>
          <w:lang w:val="en-US"/>
        </w:rPr>
      </w:pPr>
      <w:r w:rsidRPr="000B561E">
        <w:rPr>
          <w:lang w:val="en-US"/>
          <w:rPrChange w:id="47" w:author="Christina Morgenstern" w:date="2022-04-14T09:42:00Z">
            <w:rPr/>
          </w:rPrChange>
        </w:rPr>
        <w:t>References</w:t>
      </w:r>
    </w:p>
    <w:p w14:paraId="3F7EE241" w14:textId="77777777" w:rsidR="00ED5EC5" w:rsidRPr="00ED5EC5" w:rsidRDefault="00ED5EC5" w:rsidP="00ED5EC5">
      <w:pPr>
        <w:pStyle w:val="Bibliography"/>
        <w:spacing w:line="240" w:lineRule="auto"/>
        <w:pPrChange w:id="48" w:author="Christina Morgenstern" w:date="2022-04-14T09:54:00Z">
          <w:pPr>
            <w:pStyle w:val="Bibliography"/>
          </w:pPr>
        </w:pPrChange>
      </w:pPr>
      <w:r>
        <w:fldChar w:fldCharType="begin"/>
      </w:r>
      <w:r>
        <w:instrText xml:space="preserve"> ADDIN ZOTERO_BIBL {"uncited":[],"omitted":[],"custom":[]} CSL_BIBLIOGRAPHY </w:instrText>
      </w:r>
      <w:r>
        <w:fldChar w:fldCharType="separate"/>
      </w:r>
      <w:proofErr w:type="spellStart"/>
      <w:r w:rsidRPr="00ED5EC5">
        <w:t>Abais</w:t>
      </w:r>
      <w:proofErr w:type="spellEnd"/>
      <w:r w:rsidRPr="00ED5EC5">
        <w:t xml:space="preserve">, J. M., Xia, M., Zhang, Y., </w:t>
      </w:r>
      <w:proofErr w:type="spellStart"/>
      <w:r w:rsidRPr="00ED5EC5">
        <w:t>Boini</w:t>
      </w:r>
      <w:proofErr w:type="spellEnd"/>
      <w:r w:rsidRPr="00ED5EC5">
        <w:t xml:space="preserve">, K. M., &amp; Li, P.-L. (2015). Redox Regulation of NLRP3 Inflammasomes: ROS as Trigger or Effector? </w:t>
      </w:r>
      <w:r w:rsidRPr="00ED5EC5">
        <w:rPr>
          <w:i/>
          <w:iCs/>
        </w:rPr>
        <w:t>Antioxidants &amp; Redox Signaling</w:t>
      </w:r>
      <w:r w:rsidRPr="00ED5EC5">
        <w:t xml:space="preserve">, </w:t>
      </w:r>
      <w:r w:rsidRPr="00ED5EC5">
        <w:rPr>
          <w:i/>
          <w:iCs/>
        </w:rPr>
        <w:t>22</w:t>
      </w:r>
      <w:r w:rsidRPr="00ED5EC5">
        <w:t>(13), 1111–1129. https://doi.org/10.1089/ars.2014.5994</w:t>
      </w:r>
    </w:p>
    <w:p w14:paraId="01BAA3F8" w14:textId="77777777" w:rsidR="00ED5EC5" w:rsidRPr="00ED5EC5" w:rsidRDefault="00ED5EC5" w:rsidP="00ED5EC5">
      <w:pPr>
        <w:pStyle w:val="Bibliography"/>
        <w:spacing w:line="240" w:lineRule="auto"/>
        <w:pPrChange w:id="49" w:author="Christina Morgenstern" w:date="2022-04-14T09:54:00Z">
          <w:pPr>
            <w:pStyle w:val="Bibliography"/>
          </w:pPr>
        </w:pPrChange>
      </w:pPr>
      <w:proofErr w:type="spellStart"/>
      <w:r w:rsidRPr="00ED5EC5">
        <w:t>Lood</w:t>
      </w:r>
      <w:proofErr w:type="spellEnd"/>
      <w:r w:rsidRPr="00ED5EC5">
        <w:t xml:space="preserve">, C., Blanco, L. P., </w:t>
      </w:r>
      <w:proofErr w:type="spellStart"/>
      <w:r w:rsidRPr="00ED5EC5">
        <w:t>Purmalek</w:t>
      </w:r>
      <w:proofErr w:type="spellEnd"/>
      <w:r w:rsidRPr="00ED5EC5">
        <w:t xml:space="preserve">, M. M., Carmona-Rivera, C., De Ravin, S. S., Smith, C. K., </w:t>
      </w:r>
      <w:proofErr w:type="spellStart"/>
      <w:r w:rsidRPr="00ED5EC5">
        <w:t>Malech</w:t>
      </w:r>
      <w:proofErr w:type="spellEnd"/>
      <w:r w:rsidRPr="00ED5EC5">
        <w:t xml:space="preserve">, H. L., Ledbetter, J. A., </w:t>
      </w:r>
      <w:proofErr w:type="spellStart"/>
      <w:r w:rsidRPr="00ED5EC5">
        <w:t>Elkon</w:t>
      </w:r>
      <w:proofErr w:type="spellEnd"/>
      <w:r w:rsidRPr="00ED5EC5">
        <w:t xml:space="preserve">, K. B., &amp; Kaplan, M. J. (2016). Neutrophil extracellular traps enriched in oxidized mitochondrial DNA are </w:t>
      </w:r>
      <w:proofErr w:type="spellStart"/>
      <w:r w:rsidRPr="00ED5EC5">
        <w:t>interferogenic</w:t>
      </w:r>
      <w:proofErr w:type="spellEnd"/>
      <w:r w:rsidRPr="00ED5EC5">
        <w:t xml:space="preserve"> and contribute to lupus-like disease. </w:t>
      </w:r>
      <w:r w:rsidRPr="00ED5EC5">
        <w:rPr>
          <w:i/>
          <w:iCs/>
        </w:rPr>
        <w:t>Nature Medicine</w:t>
      </w:r>
      <w:r w:rsidRPr="00ED5EC5">
        <w:t xml:space="preserve">, </w:t>
      </w:r>
      <w:r w:rsidRPr="00ED5EC5">
        <w:rPr>
          <w:i/>
          <w:iCs/>
        </w:rPr>
        <w:t>22</w:t>
      </w:r>
      <w:r w:rsidRPr="00ED5EC5">
        <w:t>(2), 146–153. https://doi.org/10.1038/nm.4027</w:t>
      </w:r>
    </w:p>
    <w:p w14:paraId="70311817" w14:textId="77777777" w:rsidR="00ED5EC5" w:rsidRPr="00ED5EC5" w:rsidRDefault="00ED5EC5" w:rsidP="00ED5EC5">
      <w:pPr>
        <w:pStyle w:val="Bibliography"/>
        <w:spacing w:line="240" w:lineRule="auto"/>
        <w:pPrChange w:id="50" w:author="Christina Morgenstern" w:date="2022-04-14T09:54:00Z">
          <w:pPr>
            <w:pStyle w:val="Bibliography"/>
          </w:pPr>
        </w:pPrChange>
      </w:pPr>
      <w:r w:rsidRPr="00ED5EC5">
        <w:rPr>
          <w:lang w:val="de-AT"/>
          <w:rPrChange w:id="51" w:author="Christina Morgenstern" w:date="2022-04-14T09:54:00Z">
            <w:rPr/>
          </w:rPrChange>
        </w:rPr>
        <w:t xml:space="preserve">Schauer, C., Janko, C., Munoz, L. E., Zhao, Y., </w:t>
      </w:r>
      <w:proofErr w:type="spellStart"/>
      <w:r w:rsidRPr="00ED5EC5">
        <w:rPr>
          <w:lang w:val="de-AT"/>
          <w:rPrChange w:id="52" w:author="Christina Morgenstern" w:date="2022-04-14T09:54:00Z">
            <w:rPr/>
          </w:rPrChange>
        </w:rPr>
        <w:t>Kienhöfer</w:t>
      </w:r>
      <w:proofErr w:type="spellEnd"/>
      <w:r w:rsidRPr="00ED5EC5">
        <w:rPr>
          <w:lang w:val="de-AT"/>
          <w:rPrChange w:id="53" w:author="Christina Morgenstern" w:date="2022-04-14T09:54:00Z">
            <w:rPr/>
          </w:rPrChange>
        </w:rPr>
        <w:t xml:space="preserve">, D., Frey, B., Lell, M., Manger, B., Rech, J., Naschberger, E., </w:t>
      </w:r>
      <w:proofErr w:type="spellStart"/>
      <w:r w:rsidRPr="00ED5EC5">
        <w:rPr>
          <w:lang w:val="de-AT"/>
          <w:rPrChange w:id="54" w:author="Christina Morgenstern" w:date="2022-04-14T09:54:00Z">
            <w:rPr/>
          </w:rPrChange>
        </w:rPr>
        <w:t>Holmdahl</w:t>
      </w:r>
      <w:proofErr w:type="spellEnd"/>
      <w:r w:rsidRPr="00ED5EC5">
        <w:rPr>
          <w:lang w:val="de-AT"/>
          <w:rPrChange w:id="55" w:author="Christina Morgenstern" w:date="2022-04-14T09:54:00Z">
            <w:rPr/>
          </w:rPrChange>
        </w:rPr>
        <w:t xml:space="preserve">, R., Krenn, V., Harrer, T., </w:t>
      </w:r>
      <w:proofErr w:type="spellStart"/>
      <w:r w:rsidRPr="00ED5EC5">
        <w:rPr>
          <w:lang w:val="de-AT"/>
          <w:rPrChange w:id="56" w:author="Christina Morgenstern" w:date="2022-04-14T09:54:00Z">
            <w:rPr/>
          </w:rPrChange>
        </w:rPr>
        <w:t>Jeremic</w:t>
      </w:r>
      <w:proofErr w:type="spellEnd"/>
      <w:r w:rsidRPr="00ED5EC5">
        <w:rPr>
          <w:lang w:val="de-AT"/>
          <w:rPrChange w:id="57" w:author="Christina Morgenstern" w:date="2022-04-14T09:54:00Z">
            <w:rPr/>
          </w:rPrChange>
        </w:rPr>
        <w:t xml:space="preserve">, I., </w:t>
      </w:r>
      <w:proofErr w:type="spellStart"/>
      <w:r w:rsidRPr="00ED5EC5">
        <w:rPr>
          <w:lang w:val="de-AT"/>
          <w:rPrChange w:id="58" w:author="Christina Morgenstern" w:date="2022-04-14T09:54:00Z">
            <w:rPr/>
          </w:rPrChange>
        </w:rPr>
        <w:t>Bilyy</w:t>
      </w:r>
      <w:proofErr w:type="spellEnd"/>
      <w:r w:rsidRPr="00ED5EC5">
        <w:rPr>
          <w:lang w:val="de-AT"/>
          <w:rPrChange w:id="59" w:author="Christina Morgenstern" w:date="2022-04-14T09:54:00Z">
            <w:rPr/>
          </w:rPrChange>
        </w:rPr>
        <w:t xml:space="preserve">, R., Schett, G., Hoffmann, M., &amp; Herrmann, M. (2014). </w:t>
      </w:r>
      <w:r w:rsidRPr="00ED5EC5">
        <w:t xml:space="preserve">Aggregated neutrophil extracellular traps limit inflammation by degrading cytokines and chemokines. </w:t>
      </w:r>
      <w:r w:rsidRPr="00ED5EC5">
        <w:rPr>
          <w:i/>
          <w:iCs/>
        </w:rPr>
        <w:t>Nature Medicine</w:t>
      </w:r>
      <w:r w:rsidRPr="00ED5EC5">
        <w:t xml:space="preserve">, </w:t>
      </w:r>
      <w:r w:rsidRPr="00ED5EC5">
        <w:rPr>
          <w:i/>
          <w:iCs/>
        </w:rPr>
        <w:t>20</w:t>
      </w:r>
      <w:r w:rsidRPr="00ED5EC5">
        <w:t>(5), 511–517. https://doi.org/10.1038/nm.3547</w:t>
      </w:r>
    </w:p>
    <w:p w14:paraId="267610A3" w14:textId="77777777" w:rsidR="00ED5EC5" w:rsidRPr="00ED5EC5" w:rsidRDefault="00ED5EC5" w:rsidP="00ED5EC5">
      <w:pPr>
        <w:pStyle w:val="Bibliography"/>
        <w:spacing w:line="240" w:lineRule="auto"/>
        <w:pPrChange w:id="60" w:author="Christina Morgenstern" w:date="2022-04-14T09:54:00Z">
          <w:pPr>
            <w:pStyle w:val="Bibliography"/>
          </w:pPr>
        </w:pPrChange>
      </w:pPr>
      <w:r w:rsidRPr="00ED5EC5">
        <w:t xml:space="preserve">Wenzel, S. E., </w:t>
      </w:r>
      <w:proofErr w:type="spellStart"/>
      <w:r w:rsidRPr="00ED5EC5">
        <w:t>Tyurina</w:t>
      </w:r>
      <w:proofErr w:type="spellEnd"/>
      <w:r w:rsidRPr="00ED5EC5">
        <w:t xml:space="preserve">, Y. Y., Zhao, J., Croix, C. M. S., Dar, H. H., Mao, G., Tyurin, V. A., </w:t>
      </w:r>
      <w:proofErr w:type="spellStart"/>
      <w:r w:rsidRPr="00ED5EC5">
        <w:t>Anthonymuthu</w:t>
      </w:r>
      <w:proofErr w:type="spellEnd"/>
      <w:r w:rsidRPr="00ED5EC5">
        <w:t xml:space="preserve">, T. S., </w:t>
      </w:r>
      <w:proofErr w:type="spellStart"/>
      <w:r w:rsidRPr="00ED5EC5">
        <w:t>Kapralov</w:t>
      </w:r>
      <w:proofErr w:type="spellEnd"/>
      <w:r w:rsidRPr="00ED5EC5">
        <w:t xml:space="preserve">, A. A., </w:t>
      </w:r>
      <w:proofErr w:type="spellStart"/>
      <w:r w:rsidRPr="00ED5EC5">
        <w:t>Amoscato</w:t>
      </w:r>
      <w:proofErr w:type="spellEnd"/>
      <w:r w:rsidRPr="00ED5EC5">
        <w:t xml:space="preserve">, A. A., </w:t>
      </w:r>
      <w:proofErr w:type="spellStart"/>
      <w:r w:rsidRPr="00ED5EC5">
        <w:t>Mikulska-Ruminska</w:t>
      </w:r>
      <w:proofErr w:type="spellEnd"/>
      <w:r w:rsidRPr="00ED5EC5">
        <w:t xml:space="preserve">, K., Shrivastava, I. H., Kenny, E. M., Yang, Q., Rosenbaum, J. C., </w:t>
      </w:r>
      <w:proofErr w:type="spellStart"/>
      <w:r w:rsidRPr="00ED5EC5">
        <w:t>Sparvero</w:t>
      </w:r>
      <w:proofErr w:type="spellEnd"/>
      <w:r w:rsidRPr="00ED5EC5">
        <w:t xml:space="preserve">, L. J., </w:t>
      </w:r>
      <w:proofErr w:type="spellStart"/>
      <w:r w:rsidRPr="00ED5EC5">
        <w:t>Emlet</w:t>
      </w:r>
      <w:proofErr w:type="spellEnd"/>
      <w:r w:rsidRPr="00ED5EC5">
        <w:t xml:space="preserve">, D. R., Wen, X., Minami, Y., … Kagan, V. E. (2017). PEBP1 Wardens Ferroptosis by Enabling Lipoxygenase Generation of Lipid Death Signals. </w:t>
      </w:r>
      <w:r w:rsidRPr="00ED5EC5">
        <w:rPr>
          <w:i/>
          <w:iCs/>
        </w:rPr>
        <w:t>Cell</w:t>
      </w:r>
      <w:r w:rsidRPr="00ED5EC5">
        <w:t xml:space="preserve">, </w:t>
      </w:r>
      <w:r w:rsidRPr="00ED5EC5">
        <w:rPr>
          <w:i/>
          <w:iCs/>
        </w:rPr>
        <w:t>171</w:t>
      </w:r>
      <w:r w:rsidRPr="00ED5EC5">
        <w:t>(3), 628-641.e26. https://doi.org/10.1016/j.cell.2017.09.044</w:t>
      </w:r>
    </w:p>
    <w:p w14:paraId="2CE420E7" w14:textId="49FFE447" w:rsidR="00ED5EC5" w:rsidRPr="00ED5EC5" w:rsidRDefault="00ED5EC5" w:rsidP="00ED5EC5">
      <w:pPr>
        <w:rPr>
          <w:lang w:val="en-US"/>
          <w:rPrChange w:id="61" w:author="Christina Morgenstern" w:date="2022-04-14T09:53:00Z">
            <w:rPr/>
          </w:rPrChange>
        </w:rPr>
        <w:pPrChange w:id="62" w:author="Christina Morgenstern" w:date="2022-04-14T09:54:00Z">
          <w:pPr>
            <w:pStyle w:val="berschrift1"/>
            <w:numPr>
              <w:numId w:val="0"/>
            </w:numPr>
            <w:tabs>
              <w:tab w:val="clear" w:pos="720"/>
            </w:tabs>
          </w:pPr>
        </w:pPrChange>
      </w:pPr>
      <w:r>
        <w:rPr>
          <w:lang w:val="en-US"/>
        </w:rPr>
        <w:fldChar w:fldCharType="end"/>
      </w:r>
    </w:p>
    <w:p w14:paraId="67AFE02D" w14:textId="25099480" w:rsidR="00DA74B7" w:rsidRPr="000B561E" w:rsidRDefault="00DA74B7" w:rsidP="00DA74B7">
      <w:pPr>
        <w:rPr>
          <w:lang w:val="en-US"/>
          <w:rPrChange w:id="63" w:author="Christina Morgenstern" w:date="2022-04-14T09:42:00Z">
            <w:rPr/>
          </w:rPrChange>
        </w:rPr>
      </w:pPr>
    </w:p>
    <w:p w14:paraId="281B929F" w14:textId="77777777" w:rsidR="00DA74B7" w:rsidRPr="000B561E" w:rsidRDefault="00DA74B7" w:rsidP="00DA74B7">
      <w:pPr>
        <w:rPr>
          <w:lang w:val="en-US"/>
          <w:rPrChange w:id="64" w:author="Christina Morgenstern" w:date="2022-04-14T09:42:00Z">
            <w:rPr/>
          </w:rPrChange>
        </w:rPr>
      </w:pPr>
    </w:p>
    <w:sectPr w:rsidR="00DA74B7" w:rsidRPr="000B561E">
      <w:pgSz w:w="11906" w:h="16838"/>
      <w:pgMar w:top="1417" w:right="1417" w:bottom="1134"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Christina Morgenstern" w:date="2022-04-14T09:57:00Z" w:initials="CM">
    <w:p w14:paraId="29197ED3" w14:textId="77777777" w:rsidR="0021576F" w:rsidRDefault="0021576F" w:rsidP="00146323">
      <w:pPr>
        <w:jc w:val="left"/>
      </w:pPr>
      <w:r>
        <w:rPr>
          <w:rStyle w:val="Kommentarzeichen"/>
        </w:rPr>
        <w:annotationRef/>
      </w:r>
      <w:r>
        <w:rPr>
          <w:sz w:val="20"/>
          <w:szCs w:val="20"/>
        </w:rPr>
        <w:t>Maybe delete this part as it is not shown in the figure?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9197ED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026E9F" w16cex:dateUtc="2022-04-14T07: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9197ED3" w16cid:durableId="26026E9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Überschriften">
    <w:altName w:val="Times New Roman"/>
    <w:panose1 w:val="020B0604020202020204"/>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5539A"/>
    <w:multiLevelType w:val="multilevel"/>
    <w:tmpl w:val="BFDCEAA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9AE763A"/>
    <w:multiLevelType w:val="multilevel"/>
    <w:tmpl w:val="B282AABA"/>
    <w:lvl w:ilvl="0">
      <w:start w:val="1"/>
      <w:numFmt w:val="decimal"/>
      <w:pStyle w:val="berschrift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3C824B6"/>
    <w:multiLevelType w:val="multilevel"/>
    <w:tmpl w:val="D1983CF2"/>
    <w:lvl w:ilvl="0">
      <w:start w:val="1"/>
      <w:numFmt w:val="decimal"/>
      <w:lvlText w:val="%1"/>
      <w:lvlJc w:val="left"/>
      <w:pPr>
        <w:ind w:left="432" w:hanging="432"/>
      </w:pPr>
      <w:rPr>
        <w:rFonts w:hint="default"/>
      </w:rPr>
    </w:lvl>
    <w:lvl w:ilvl="1">
      <w:start w:val="1"/>
      <w:numFmt w:val="decimal"/>
      <w:lvlText w:val="%1.%2"/>
      <w:lvlJc w:val="left"/>
      <w:pPr>
        <w:ind w:left="1710" w:hanging="576"/>
      </w:pPr>
      <w:rPr>
        <w:rFonts w:hint="default"/>
      </w:rPr>
    </w:lvl>
    <w:lvl w:ilvl="2">
      <w:start w:val="1"/>
      <w:numFmt w:val="decimal"/>
      <w:pStyle w:val="berschrift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70EE336C"/>
    <w:multiLevelType w:val="multilevel"/>
    <w:tmpl w:val="E9FC07AC"/>
    <w:lvl w:ilvl="0">
      <w:start w:val="1"/>
      <w:numFmt w:val="decimal"/>
      <w:lvlText w:val="%1."/>
      <w:lvlJc w:val="left"/>
      <w:pPr>
        <w:ind w:left="-360" w:hanging="360"/>
      </w:pPr>
      <w:rPr>
        <w:rFonts w:hint="default"/>
      </w:rPr>
    </w:lvl>
    <w:lvl w:ilvl="1">
      <w:start w:val="1"/>
      <w:numFmt w:val="decimal"/>
      <w:lvlText w:val="%1.%2."/>
      <w:lvlJc w:val="left"/>
      <w:pPr>
        <w:ind w:left="7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008" w:hanging="648"/>
      </w:pPr>
      <w:rPr>
        <w:rFonts w:hint="default"/>
      </w:rPr>
    </w:lvl>
    <w:lvl w:ilvl="4">
      <w:start w:val="1"/>
      <w:numFmt w:val="decimal"/>
      <w:lvlText w:val="%1.%2.%3.%4.%5."/>
      <w:lvlJc w:val="left"/>
      <w:pPr>
        <w:ind w:left="1512" w:hanging="792"/>
      </w:pPr>
      <w:rPr>
        <w:rFonts w:hint="default"/>
      </w:rPr>
    </w:lvl>
    <w:lvl w:ilvl="5">
      <w:start w:val="1"/>
      <w:numFmt w:val="decimal"/>
      <w:lvlText w:val="%1.%2.%3.%4.%5.%6."/>
      <w:lvlJc w:val="left"/>
      <w:pPr>
        <w:ind w:left="2016" w:hanging="936"/>
      </w:pPr>
      <w:rPr>
        <w:rFonts w:hint="default"/>
      </w:rPr>
    </w:lvl>
    <w:lvl w:ilvl="6">
      <w:start w:val="1"/>
      <w:numFmt w:val="decimal"/>
      <w:lvlText w:val="%1.%2.%3.%4.%5.%6.%7."/>
      <w:lvlJc w:val="left"/>
      <w:pPr>
        <w:ind w:left="2520" w:hanging="1080"/>
      </w:pPr>
      <w:rPr>
        <w:rFonts w:hint="default"/>
      </w:rPr>
    </w:lvl>
    <w:lvl w:ilvl="7">
      <w:start w:val="1"/>
      <w:numFmt w:val="decimal"/>
      <w:lvlText w:val="%1.%2.%3.%4.%5.%6.%7.%8."/>
      <w:lvlJc w:val="left"/>
      <w:pPr>
        <w:ind w:left="3024" w:hanging="1224"/>
      </w:pPr>
      <w:rPr>
        <w:rFonts w:hint="default"/>
      </w:rPr>
    </w:lvl>
    <w:lvl w:ilvl="8">
      <w:start w:val="1"/>
      <w:numFmt w:val="decimal"/>
      <w:lvlText w:val="%1.%2.%3.%4.%5.%6.%7.%8.%9."/>
      <w:lvlJc w:val="left"/>
      <w:pPr>
        <w:ind w:left="3600" w:hanging="1440"/>
      </w:pPr>
      <w:rPr>
        <w:rFonts w:hint="default"/>
      </w:rPr>
    </w:lvl>
  </w:abstractNum>
  <w:num w:numId="1" w16cid:durableId="1143278033">
    <w:abstractNumId w:val="3"/>
  </w:num>
  <w:num w:numId="2" w16cid:durableId="899441340">
    <w:abstractNumId w:val="3"/>
  </w:num>
  <w:num w:numId="3" w16cid:durableId="77214135">
    <w:abstractNumId w:val="0"/>
  </w:num>
  <w:num w:numId="4" w16cid:durableId="1169565338">
    <w:abstractNumId w:val="2"/>
  </w:num>
  <w:num w:numId="5" w16cid:durableId="108403745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ristina Morgenstern">
    <w15:presenceInfo w15:providerId="AD" w15:userId="S::c.morgenstern@ph-kaernten.ac.at::b96bbf53-0f5c-4e3a-8d95-759757d310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3"/>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722"/>
    <w:rsid w:val="000164F6"/>
    <w:rsid w:val="000B561E"/>
    <w:rsid w:val="001B7FD8"/>
    <w:rsid w:val="0021576F"/>
    <w:rsid w:val="00262F4B"/>
    <w:rsid w:val="00441414"/>
    <w:rsid w:val="00500DC0"/>
    <w:rsid w:val="005114C7"/>
    <w:rsid w:val="006F5953"/>
    <w:rsid w:val="007F6D76"/>
    <w:rsid w:val="0086467D"/>
    <w:rsid w:val="00B10A98"/>
    <w:rsid w:val="00CA6722"/>
    <w:rsid w:val="00DA74B7"/>
    <w:rsid w:val="00E13621"/>
    <w:rsid w:val="00E15E6B"/>
    <w:rsid w:val="00EA17AC"/>
    <w:rsid w:val="00EB293E"/>
    <w:rsid w:val="00ED5EC5"/>
    <w:rsid w:val="00F740FC"/>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4:docId w14:val="14A3835E"/>
  <w15:chartTrackingRefBased/>
  <w15:docId w15:val="{87763CA7-DA24-7E4B-886B-A8E5DC66A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A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13621"/>
    <w:pPr>
      <w:jc w:val="both"/>
    </w:pPr>
    <w:rPr>
      <w:rFonts w:ascii="Times New Roman" w:hAnsi="Times New Roman" w:cs="Times New Roman"/>
    </w:rPr>
  </w:style>
  <w:style w:type="paragraph" w:styleId="berschrift1">
    <w:name w:val="heading 1"/>
    <w:basedOn w:val="Standard"/>
    <w:next w:val="Standard"/>
    <w:link w:val="berschrift1Zchn"/>
    <w:autoRedefine/>
    <w:uiPriority w:val="9"/>
    <w:qFormat/>
    <w:rsid w:val="0086467D"/>
    <w:pPr>
      <w:keepNext/>
      <w:keepLines/>
      <w:numPr>
        <w:numId w:val="5"/>
      </w:numPr>
      <w:spacing w:before="240" w:after="120" w:line="360" w:lineRule="auto"/>
      <w:ind w:left="432" w:hanging="432"/>
      <w:outlineLvl w:val="0"/>
    </w:pPr>
    <w:rPr>
      <w:rFonts w:eastAsiaTheme="majorEastAsia" w:cs="Times New Roman (Überschriften"/>
      <w:b/>
      <w:bCs/>
      <w:smallCaps/>
      <w:color w:val="000000" w:themeColor="text1"/>
      <w:sz w:val="28"/>
      <w:szCs w:val="28"/>
    </w:rPr>
  </w:style>
  <w:style w:type="paragraph" w:styleId="berschrift3">
    <w:name w:val="heading 3"/>
    <w:basedOn w:val="Standard"/>
    <w:next w:val="Standard"/>
    <w:link w:val="berschrift3Zchn"/>
    <w:autoRedefine/>
    <w:uiPriority w:val="9"/>
    <w:unhideWhenUsed/>
    <w:qFormat/>
    <w:rsid w:val="007F6D76"/>
    <w:pPr>
      <w:keepNext/>
      <w:keepLines/>
      <w:numPr>
        <w:ilvl w:val="2"/>
        <w:numId w:val="4"/>
      </w:numPr>
      <w:spacing w:before="40"/>
      <w:outlineLvl w:val="2"/>
    </w:pPr>
    <w:rPr>
      <w:rFonts w:eastAsiaTheme="majorEastAsia" w:cstheme="majorBidi"/>
      <w:b/>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
    <w:rsid w:val="007F6D76"/>
    <w:rPr>
      <w:rFonts w:ascii="Times New Roman" w:eastAsiaTheme="majorEastAsia" w:hAnsi="Times New Roman" w:cstheme="majorBidi"/>
      <w:b/>
      <w:lang w:eastAsia="de-DE"/>
    </w:rPr>
  </w:style>
  <w:style w:type="character" w:customStyle="1" w:styleId="berschrift1Zchn">
    <w:name w:val="Überschrift 1 Zchn"/>
    <w:basedOn w:val="Absatz-Standardschriftart"/>
    <w:link w:val="berschrift1"/>
    <w:uiPriority w:val="9"/>
    <w:rsid w:val="0086467D"/>
    <w:rPr>
      <w:rFonts w:ascii="Times New Roman" w:eastAsiaTheme="majorEastAsia" w:hAnsi="Times New Roman" w:cs="Times New Roman (Überschriften"/>
      <w:b/>
      <w:bCs/>
      <w:smallCaps/>
      <w:color w:val="000000" w:themeColor="text1"/>
      <w:sz w:val="28"/>
      <w:szCs w:val="28"/>
    </w:rPr>
  </w:style>
  <w:style w:type="paragraph" w:styleId="Titel">
    <w:name w:val="Title"/>
    <w:basedOn w:val="Standard"/>
    <w:next w:val="Standard"/>
    <w:link w:val="TitelZchn"/>
    <w:uiPriority w:val="10"/>
    <w:qFormat/>
    <w:rsid w:val="00E13621"/>
    <w:pPr>
      <w:contextualSpacing/>
      <w:jc w:val="center"/>
    </w:pPr>
    <w:rPr>
      <w:rFonts w:eastAsiaTheme="majorEastAsia"/>
      <w:b/>
      <w:bCs/>
      <w:spacing w:val="-10"/>
      <w:kern w:val="28"/>
      <w:sz w:val="56"/>
      <w:szCs w:val="56"/>
    </w:rPr>
  </w:style>
  <w:style w:type="character" w:customStyle="1" w:styleId="TitelZchn">
    <w:name w:val="Titel Zchn"/>
    <w:basedOn w:val="Absatz-Standardschriftart"/>
    <w:link w:val="Titel"/>
    <w:uiPriority w:val="10"/>
    <w:rsid w:val="00E13621"/>
    <w:rPr>
      <w:rFonts w:ascii="Times New Roman" w:eastAsiaTheme="majorEastAsia" w:hAnsi="Times New Roman" w:cs="Times New Roman"/>
      <w:b/>
      <w:bCs/>
      <w:spacing w:val="-10"/>
      <w:kern w:val="28"/>
      <w:sz w:val="56"/>
      <w:szCs w:val="56"/>
    </w:rPr>
  </w:style>
  <w:style w:type="paragraph" w:styleId="Beschriftung">
    <w:name w:val="caption"/>
    <w:basedOn w:val="Standard"/>
    <w:next w:val="Standard"/>
    <w:uiPriority w:val="35"/>
    <w:unhideWhenUsed/>
    <w:qFormat/>
    <w:rsid w:val="00DA74B7"/>
    <w:pPr>
      <w:spacing w:after="200"/>
    </w:pPr>
    <w:rPr>
      <w:color w:val="000000" w:themeColor="text1"/>
      <w:sz w:val="22"/>
      <w:szCs w:val="22"/>
    </w:rPr>
  </w:style>
  <w:style w:type="paragraph" w:styleId="berarbeitung">
    <w:name w:val="Revision"/>
    <w:hidden/>
    <w:uiPriority w:val="99"/>
    <w:semiHidden/>
    <w:rsid w:val="000B561E"/>
    <w:rPr>
      <w:rFonts w:ascii="Times New Roman" w:hAnsi="Times New Roman" w:cs="Times New Roman"/>
    </w:rPr>
  </w:style>
  <w:style w:type="paragraph" w:customStyle="1" w:styleId="Bibliography">
    <w:name w:val="Bibliography"/>
    <w:basedOn w:val="Standard"/>
    <w:link w:val="BibliographyZchn"/>
    <w:rsid w:val="00ED5EC5"/>
    <w:pPr>
      <w:spacing w:line="480" w:lineRule="auto"/>
      <w:ind w:left="720" w:hanging="720"/>
    </w:pPr>
    <w:rPr>
      <w:lang w:val="en-US"/>
    </w:rPr>
  </w:style>
  <w:style w:type="character" w:customStyle="1" w:styleId="BibliographyZchn">
    <w:name w:val="Bibliography Zchn"/>
    <w:basedOn w:val="Absatz-Standardschriftart"/>
    <w:link w:val="Bibliography"/>
    <w:rsid w:val="00ED5EC5"/>
    <w:rPr>
      <w:rFonts w:ascii="Times New Roman" w:hAnsi="Times New Roman" w:cs="Times New Roman"/>
      <w:lang w:val="en-US"/>
    </w:rPr>
  </w:style>
  <w:style w:type="character" w:styleId="Kommentarzeichen">
    <w:name w:val="annotation reference"/>
    <w:basedOn w:val="Absatz-Standardschriftart"/>
    <w:uiPriority w:val="99"/>
    <w:semiHidden/>
    <w:unhideWhenUsed/>
    <w:rsid w:val="0021576F"/>
    <w:rPr>
      <w:sz w:val="16"/>
      <w:szCs w:val="16"/>
    </w:rPr>
  </w:style>
  <w:style w:type="paragraph" w:styleId="Kommentartext">
    <w:name w:val="annotation text"/>
    <w:basedOn w:val="Standard"/>
    <w:link w:val="KommentartextZchn"/>
    <w:uiPriority w:val="99"/>
    <w:semiHidden/>
    <w:unhideWhenUsed/>
    <w:rsid w:val="0021576F"/>
    <w:rPr>
      <w:sz w:val="20"/>
      <w:szCs w:val="20"/>
    </w:rPr>
  </w:style>
  <w:style w:type="character" w:customStyle="1" w:styleId="KommentartextZchn">
    <w:name w:val="Kommentartext Zchn"/>
    <w:basedOn w:val="Absatz-Standardschriftart"/>
    <w:link w:val="Kommentartext"/>
    <w:uiPriority w:val="99"/>
    <w:semiHidden/>
    <w:rsid w:val="0021576F"/>
    <w:rPr>
      <w:rFonts w:ascii="Times New Roman" w:hAnsi="Times New Roman" w:cs="Times New Roman"/>
      <w:sz w:val="20"/>
      <w:szCs w:val="20"/>
    </w:rPr>
  </w:style>
  <w:style w:type="paragraph" w:styleId="Kommentarthema">
    <w:name w:val="annotation subject"/>
    <w:basedOn w:val="Kommentartext"/>
    <w:next w:val="Kommentartext"/>
    <w:link w:val="KommentarthemaZchn"/>
    <w:uiPriority w:val="99"/>
    <w:semiHidden/>
    <w:unhideWhenUsed/>
    <w:rsid w:val="0021576F"/>
    <w:rPr>
      <w:b/>
      <w:bCs/>
    </w:rPr>
  </w:style>
  <w:style w:type="character" w:customStyle="1" w:styleId="KommentarthemaZchn">
    <w:name w:val="Kommentarthema Zchn"/>
    <w:basedOn w:val="KommentartextZchn"/>
    <w:link w:val="Kommentarthema"/>
    <w:uiPriority w:val="99"/>
    <w:semiHidden/>
    <w:rsid w:val="0021576F"/>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microsoft.com/office/2011/relationships/people" Target="people.xml"/><Relationship Id="rId5" Type="http://schemas.openxmlformats.org/officeDocument/2006/relationships/comments" Target="comment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2093</Words>
  <Characters>13193</Characters>
  <Application>Microsoft Office Word</Application>
  <DocSecurity>0</DocSecurity>
  <Lines>109</Lines>
  <Paragraphs>30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Morgenstern</dc:creator>
  <cp:keywords/>
  <dc:description/>
  <cp:lastModifiedBy>Christina Morgenstern</cp:lastModifiedBy>
  <cp:revision>8</cp:revision>
  <dcterms:created xsi:type="dcterms:W3CDTF">2022-04-14T06:38:00Z</dcterms:created>
  <dcterms:modified xsi:type="dcterms:W3CDTF">2022-04-14T07:57:00Z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zotero-version="6.0.4"&gt;&lt;session id="pCYQsaHu"/&gt;&lt;style id="http://www.zotero.org/styles/apa" locale="en-US" hasBibliography="1" bibliographyStyleHasBeenSet="1"/&gt;&lt;prefs&gt;&lt;pref name="fieldType" value="Field"/&gt;&lt;/prefs&gt;&lt;/data&gt;</vt:lpwstr>
  </property>
</Properties>
</file>